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4D491">
      <w:pPr>
        <w:snapToGrid w:val="0"/>
        <w:spacing w:line="59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ins w:id="0" w:author="Administrator" w:date="2024-08-21T10:44:00Z">
        <w:r>
          <w:rPr>
            <w:rFonts w:hint="eastAsia" w:ascii="方正小标宋_GBK" w:hAnsi="方正小标宋_GBK" w:eastAsia="方正小标宋_GBK" w:cs="方正小标宋_GBK"/>
            <w:bCs/>
            <w:sz w:val="44"/>
            <w:szCs w:val="44"/>
          </w:rPr>
          <w:t>梦想启航</w:t>
        </w:r>
      </w:ins>
      <w:ins w:id="1" w:author="Administrator" w:date="2024-08-21T10:47:00Z">
        <w:r>
          <w:rPr>
            <w:rFonts w:hint="eastAsia" w:ascii="方正小标宋_GBK" w:hAnsi="方正小标宋_GBK" w:eastAsia="方正小标宋_GBK" w:cs="方正小标宋_GBK"/>
            <w:bCs/>
            <w:sz w:val="44"/>
            <w:szCs w:val="44"/>
          </w:rPr>
          <w:t>，砥砺前行</w:t>
        </w:r>
      </w:ins>
    </w:p>
    <w:p w14:paraId="327D2506">
      <w:pPr>
        <w:snapToGrid w:val="0"/>
        <w:spacing w:line="590" w:lineRule="exact"/>
        <w:jc w:val="center"/>
        <w:rPr>
          <w:ins w:id="2" w:author="Administrator" w:date="2024-08-21T10:47:00Z"/>
          <w:rFonts w:ascii="Times New Roman" w:hAnsi="Times New Roman" w:eastAsia="楷体_GB2312" w:cs="方正小标宋_GBK"/>
          <w:bCs/>
          <w:sz w:val="32"/>
          <w:szCs w:val="44"/>
        </w:rPr>
      </w:pPr>
      <w:ins w:id="3" w:author="Administrator" w:date="2024-08-21T10:47:00Z">
        <w:r>
          <w:rPr>
            <w:rFonts w:hint="eastAsia" w:ascii="Times New Roman" w:hAnsi="Times New Roman" w:eastAsia="楷体_GB2312" w:cs="方正小标宋_GBK"/>
            <w:bCs/>
            <w:sz w:val="32"/>
            <w:szCs w:val="44"/>
          </w:rPr>
          <w:t>---将官池镇羊圈村举行大学新生奖学金颁发仪式</w:t>
        </w:r>
      </w:ins>
    </w:p>
    <w:p w14:paraId="1E435A5C">
      <w:pPr>
        <w:snapToGrid w:val="0"/>
        <w:spacing w:line="590" w:lineRule="exact"/>
        <w:jc w:val="center"/>
        <w:rPr>
          <w:rFonts w:hint="eastAsia" w:ascii="Times New Roman" w:hAnsi="Times New Roman" w:eastAsia="楷体_GB2312" w:cs="方正小标宋_GBK"/>
          <w:bCs/>
          <w:sz w:val="32"/>
          <w:szCs w:val="44"/>
        </w:rPr>
      </w:pPr>
    </w:p>
    <w:p w14:paraId="281BBC7F">
      <w:pPr>
        <w:snapToGrid w:val="0"/>
        <w:spacing w:line="590" w:lineRule="exact"/>
        <w:ind w:firstLine="640" w:firstLineChars="200"/>
        <w:rPr>
          <w:ins w:id="4" w:author="Administrator" w:date="2024-08-21T10:37:00Z"/>
          <w:rFonts w:hint="eastAsia" w:ascii="Times New Roman" w:hAnsi="Times New Roman" w:eastAsia="方正仿宋_GBK" w:cs="方正仿宋_GBK"/>
          <w:sz w:val="32"/>
          <w:szCs w:val="32"/>
        </w:rPr>
      </w:pPr>
      <w:ins w:id="5" w:author="Administrator" w:date="2024-08-21T10:49:00Z">
        <w:r>
          <w:rPr>
            <w:rFonts w:hint="eastAsia" w:ascii="Times New Roman" w:hAnsi="Times New Roman" w:eastAsia="方正仿宋_GBK" w:cs="方正仿宋_GBK"/>
            <w:sz w:val="32"/>
            <w:szCs w:val="32"/>
          </w:rPr>
          <w:t>初秋时节，</w:t>
        </w:r>
      </w:ins>
      <w:ins w:id="6" w:author="Administrator" w:date="2024-08-21T10:51:00Z">
        <w:r>
          <w:rPr>
            <w:rFonts w:hint="eastAsia" w:ascii="Times New Roman" w:hAnsi="Times New Roman" w:eastAsia="方正仿宋_GBK" w:cs="方正仿宋_GBK"/>
            <w:sz w:val="32"/>
            <w:szCs w:val="32"/>
          </w:rPr>
          <w:t>硕果累累。</w:t>
        </w:r>
      </w:ins>
      <w:ins w:id="7" w:author="Administrator" w:date="2024-08-21T10:52:00Z">
        <w:r>
          <w:rPr>
            <w:rFonts w:hint="eastAsia" w:ascii="Times New Roman" w:hAnsi="Times New Roman" w:eastAsia="方正仿宋_GBK" w:cs="方正仿宋_GBK"/>
            <w:sz w:val="32"/>
            <w:szCs w:val="32"/>
          </w:rPr>
          <w:t>为了</w:t>
        </w:r>
      </w:ins>
      <w:r>
        <w:rPr>
          <w:rFonts w:hint="eastAsia" w:ascii="Times New Roman" w:hAnsi="Times New Roman" w:eastAsia="方正仿宋_GBK" w:cs="方正仿宋_GBK"/>
          <w:sz w:val="32"/>
          <w:szCs w:val="32"/>
        </w:rPr>
        <w:t>表彰在高考中取得优异成绩、顺利考入大学的优秀学子，</w:t>
      </w:r>
      <w:ins w:id="8" w:author="Administrator" w:date="2024-08-21T10:53:00Z">
        <w:r>
          <w:rPr>
            <w:rFonts w:ascii="Times New Roman" w:hAnsi="Times New Roman" w:eastAsia="方正仿宋_GBK" w:cs="方正仿宋_GBK"/>
            <w:sz w:val="32"/>
            <w:szCs w:val="32"/>
          </w:rPr>
          <w:t>8</w:t>
        </w:r>
      </w:ins>
      <w:ins w:id="9" w:author="Administrator" w:date="2024-08-21T10:53:00Z">
        <w:r>
          <w:rPr>
            <w:rFonts w:hint="eastAsia" w:ascii="Times New Roman" w:hAnsi="Times New Roman" w:eastAsia="方正仿宋_GBK" w:cs="方正仿宋_GBK"/>
            <w:sz w:val="32"/>
            <w:szCs w:val="32"/>
          </w:rPr>
          <w:t>月2</w:t>
        </w:r>
      </w:ins>
      <w:ins w:id="10" w:author="Administrator" w:date="2024-08-21T10:53:00Z">
        <w:r>
          <w:rPr>
            <w:rFonts w:ascii="Times New Roman" w:hAnsi="Times New Roman" w:eastAsia="方正仿宋_GBK" w:cs="方正仿宋_GBK"/>
            <w:sz w:val="32"/>
            <w:szCs w:val="32"/>
          </w:rPr>
          <w:t>0</w:t>
        </w:r>
      </w:ins>
      <w:ins w:id="11" w:author="Administrator" w:date="2024-08-21T10:53:00Z">
        <w:r>
          <w:rPr>
            <w:rFonts w:hint="eastAsia" w:ascii="Times New Roman" w:hAnsi="Times New Roman" w:eastAsia="方正仿宋_GBK" w:cs="方正仿宋_GBK"/>
            <w:sz w:val="32"/>
            <w:szCs w:val="32"/>
          </w:rPr>
          <w:t>日，</w:t>
        </w:r>
      </w:ins>
      <w:ins w:id="12" w:author="Administrator" w:date="2024-08-21T10:52:00Z">
        <w:r>
          <w:rPr>
            <w:rFonts w:hint="eastAsia" w:ascii="Times New Roman" w:hAnsi="Times New Roman" w:eastAsia="方正仿宋_GBK" w:cs="方正仿宋_GBK"/>
            <w:sz w:val="32"/>
            <w:szCs w:val="32"/>
          </w:rPr>
          <w:t>将官池镇羊圈村举行了</w:t>
        </w:r>
      </w:ins>
      <w:ins w:id="13" w:author="Administrator" w:date="2024-08-21T10:52:00Z">
        <w:r>
          <w:rPr>
            <w:rFonts w:ascii="Times New Roman" w:hAnsi="Times New Roman" w:eastAsia="方正仿宋_GBK" w:cs="Times New Roman"/>
            <w:sz w:val="32"/>
            <w:szCs w:val="32"/>
          </w:rPr>
          <w:t>2024</w:t>
        </w:r>
      </w:ins>
      <w:ins w:id="14" w:author="Administrator" w:date="2024-08-21T10:52:00Z">
        <w:r>
          <w:rPr>
            <w:rFonts w:hint="eastAsia" w:ascii="Times New Roman" w:hAnsi="Times New Roman" w:eastAsia="方正仿宋_GBK" w:cs="方正仿宋_GBK"/>
            <w:sz w:val="32"/>
            <w:szCs w:val="32"/>
          </w:rPr>
          <w:t>年度大学</w:t>
        </w:r>
      </w:ins>
      <w:ins w:id="15" w:author="Administrator" w:date="2024-08-21T10:53:00Z">
        <w:r>
          <w:rPr>
            <w:rFonts w:hint="eastAsia" w:ascii="Times New Roman" w:hAnsi="Times New Roman" w:eastAsia="方正仿宋_GBK" w:cs="方正仿宋_GBK"/>
            <w:sz w:val="32"/>
            <w:szCs w:val="32"/>
          </w:rPr>
          <w:t>新生</w:t>
        </w:r>
      </w:ins>
      <w:ins w:id="16" w:author="Administrator" w:date="2024-08-21T10:52:00Z">
        <w:r>
          <w:rPr>
            <w:rFonts w:hint="eastAsia" w:ascii="Times New Roman" w:hAnsi="Times New Roman" w:eastAsia="方正仿宋_GBK" w:cs="方正仿宋_GBK"/>
            <w:sz w:val="32"/>
            <w:szCs w:val="32"/>
          </w:rPr>
          <w:t>奖学金颁发仪式</w:t>
        </w:r>
      </w:ins>
      <w:ins w:id="17" w:author="Administrator" w:date="2024-08-21T10:53:00Z">
        <w:r>
          <w:rPr>
            <w:rFonts w:hint="eastAsia" w:ascii="Times New Roman" w:hAnsi="Times New Roman" w:eastAsia="方正仿宋_GBK" w:cs="方正仿宋_GBK"/>
            <w:sz w:val="32"/>
            <w:szCs w:val="32"/>
          </w:rPr>
          <w:t>，</w:t>
        </w:r>
      </w:ins>
      <w:r>
        <w:rPr>
          <w:rFonts w:hint="eastAsia" w:ascii="Times New Roman" w:hAnsi="Times New Roman" w:eastAsia="方正仿宋_GBK" w:cs="方正仿宋_GBK"/>
          <w:sz w:val="32"/>
          <w:szCs w:val="32"/>
        </w:rPr>
        <w:t>激励</w:t>
      </w:r>
      <w:ins w:id="18" w:author="Administrator" w:date="2024-08-21T10:53:00Z">
        <w:r>
          <w:rPr>
            <w:rFonts w:hint="eastAsia" w:ascii="Times New Roman" w:hAnsi="Times New Roman" w:eastAsia="方正仿宋_GBK" w:cs="方正仿宋_GBK"/>
            <w:sz w:val="32"/>
            <w:szCs w:val="32"/>
          </w:rPr>
          <w:t>学子们</w:t>
        </w:r>
      </w:ins>
      <w:r>
        <w:rPr>
          <w:rFonts w:hint="eastAsia" w:ascii="Times New Roman" w:hAnsi="Times New Roman" w:eastAsia="方正仿宋_GBK" w:cs="方正仿宋_GBK"/>
          <w:sz w:val="32"/>
          <w:szCs w:val="32"/>
        </w:rPr>
        <w:t>继续努力学习，为家乡争光，同时也为全村青少年树立</w:t>
      </w:r>
      <w:ins w:id="19" w:author="Administrator" w:date="2024-08-21T10:54:00Z">
        <w:r>
          <w:rPr>
            <w:rFonts w:hint="eastAsia" w:ascii="Times New Roman" w:hAnsi="Times New Roman" w:eastAsia="方正仿宋_GBK" w:cs="方正仿宋_GBK"/>
            <w:sz w:val="32"/>
            <w:szCs w:val="32"/>
          </w:rPr>
          <w:t>良好</w:t>
        </w:r>
      </w:ins>
      <w:r>
        <w:rPr>
          <w:rFonts w:hint="eastAsia" w:ascii="Times New Roman" w:hAnsi="Times New Roman" w:eastAsia="方正仿宋_GBK" w:cs="方正仿宋_GBK"/>
          <w:sz w:val="32"/>
          <w:szCs w:val="32"/>
        </w:rPr>
        <w:t>的榜样。</w:t>
      </w:r>
    </w:p>
    <w:p w14:paraId="228FF904">
      <w:pPr>
        <w:snapToGrid w:val="0"/>
        <w:spacing w:line="240" w:lineRule="auto"/>
        <w:ind w:firstLine="0" w:firstLineChars="0"/>
        <w:jc w:val="center"/>
        <w:rPr>
          <w:ins w:id="20" w:author="Administrator" w:date="2024-08-21T10:37:00Z"/>
          <w:rFonts w:ascii="Times New Roman" w:hAnsi="Times New Roman" w:eastAsia="方正仿宋_GBK" w:cs="方正仿宋_GBK"/>
          <w:sz w:val="32"/>
          <w:szCs w:val="32"/>
        </w:rPr>
      </w:pPr>
      <w:ins w:id="21" w:author="Administrator" w:date="2024-08-21T10:38:00Z">
        <w:r>
          <w:rPr>
            <w:rFonts w:ascii="Times New Roman" w:hAnsi="Times New Roman" w:eastAsia="方正仿宋_GBK" w:cs="方正仿宋_GBK"/>
            <w:sz w:val="32"/>
            <w:szCs w:val="32"/>
          </w:rPr>
          <w:drawing>
            <wp:inline distT="0" distB="0" distL="0" distR="0">
              <wp:extent cx="5468620" cy="4102100"/>
              <wp:effectExtent l="0" t="0" r="0" b="0"/>
              <wp:docPr id="2" name="图片 2" descr="D:\Documents\WeChat Files\wxid_iecyyaja9j6922\FileStorage\Temp\d68e38133ac6932fdc3a4c4c02f3a0c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图片 2" descr="D:\Documents\WeChat Files\wxid_iecyyaja9j6922\FileStorage\Temp\d68e38133ac6932fdc3a4c4c02f3a0c.jpg"/>
                      <pic:cNvPicPr>
                        <a:picLocks noChangeAspect="1" noChangeArrowheads="1"/>
                      </pic:cNvPicPr>
                    </pic:nvPicPr>
                    <pic:blipFill>
                      <a:blip r:embed="rId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68620" cy="4102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3EAADD30">
      <w:pPr>
        <w:snapToGrid w:val="0"/>
        <w:spacing w:line="590" w:lineRule="exac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</w:rPr>
        <w:pPrChange w:id="23" w:author="Administrator" w:date="2024-08-21T10:39:00Z">
          <w:pPr>
            <w:snapToGrid w:val="0"/>
            <w:ind w:firstLine="640" w:firstLineChars="200"/>
          </w:pPr>
        </w:pPrChange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近年来，羊圈村在</w:t>
      </w:r>
      <w:ins w:id="24" w:author="Administrator" w:date="2024-08-21T10:39:00Z">
        <w:r>
          <w:rPr>
            <w:rFonts w:hint="eastAsia" w:ascii="Times New Roman" w:hAnsi="Times New Roman" w:eastAsia="方正仿宋_GBK" w:cs="方正仿宋_GBK"/>
            <w:sz w:val="32"/>
            <w:szCs w:val="32"/>
          </w:rPr>
          <w:t>将官池</w:t>
        </w:r>
      </w:ins>
      <w:r>
        <w:rPr>
          <w:rFonts w:hint="eastAsia" w:ascii="Times New Roman" w:hAnsi="Times New Roman" w:eastAsia="方正仿宋_GBK" w:cs="方正仿宋_GBK"/>
          <w:sz w:val="32"/>
          <w:szCs w:val="32"/>
        </w:rPr>
        <w:t>镇党委政府和村两委的坚强领导下，全体村民团结一心，致力于推动乡村经济社会的全面发展。其中，教育事业作为乡村振兴的重要基石，得到了全村上下的高度重视。为了激励本村学子勤奋学习、追求卓越，羊圈村设立了大学生</w:t>
      </w:r>
      <w:ins w:id="25" w:author="Administrator" w:date="2024-08-21T09:25:00Z">
        <w:r>
          <w:rPr>
            <w:rFonts w:hint="eastAsia" w:ascii="Times New Roman" w:hAnsi="Times New Roman" w:eastAsia="方正仿宋_GBK" w:cs="方正仿宋_GBK"/>
            <w:sz w:val="32"/>
            <w:szCs w:val="32"/>
          </w:rPr>
          <w:t>奖</w:t>
        </w:r>
      </w:ins>
      <w:r>
        <w:rPr>
          <w:rFonts w:hint="eastAsia" w:ascii="Times New Roman" w:hAnsi="Times New Roman" w:eastAsia="方正仿宋_GBK" w:cs="方正仿宋_GBK"/>
          <w:sz w:val="32"/>
          <w:szCs w:val="32"/>
        </w:rPr>
        <w:t>学金，对每年考入大学的优秀学子给予物质和精神上的双重奖励。</w:t>
      </w:r>
    </w:p>
    <w:p w14:paraId="165660CF">
      <w:pPr>
        <w:snapToGrid w:val="0"/>
        <w:spacing w:line="590" w:lineRule="exact"/>
        <w:ind w:firstLine="640" w:firstLineChars="200"/>
        <w:rPr>
          <w:ins w:id="27" w:author="Administrator" w:date="2024-08-21T10:38:00Z"/>
          <w:rFonts w:ascii="Times New Roman" w:hAnsi="Times New Roman" w:eastAsia="方正仿宋_GBK" w:cs="方正仿宋_GBK"/>
          <w:sz w:val="32"/>
          <w:szCs w:val="32"/>
        </w:rPr>
        <w:pPrChange w:id="26" w:author="Administrator" w:date="2024-08-21T10:39:00Z">
          <w:pPr>
            <w:snapToGrid w:val="0"/>
            <w:spacing w:line="590" w:lineRule="exact"/>
            <w:ind w:firstLine="640" w:firstLineChars="200"/>
          </w:pPr>
        </w:pPrChange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本次</w:t>
      </w:r>
      <w:ins w:id="28" w:author="Administrator" w:date="2024-08-21T09:27:00Z">
        <w:r>
          <w:rPr>
            <w:rFonts w:hint="eastAsia" w:ascii="Times New Roman" w:hAnsi="Times New Roman" w:eastAsia="方正仿宋_GBK" w:cs="方正仿宋_GBK"/>
            <w:sz w:val="32"/>
            <w:szCs w:val="32"/>
          </w:rPr>
          <w:t>共有4名同学</w:t>
        </w:r>
        <w:bookmarkStart w:id="0" w:name="_GoBack"/>
        <w:bookmarkEnd w:id="0"/>
        <w:r>
          <w:rPr>
            <w:rFonts w:hint="eastAsia" w:ascii="Times New Roman" w:hAnsi="Times New Roman" w:eastAsia="方正仿宋_GBK" w:cs="方正仿宋_GBK"/>
            <w:sz w:val="32"/>
            <w:szCs w:val="32"/>
          </w:rPr>
          <w:t>获得大学生奖学金，</w:t>
        </w:r>
      </w:ins>
      <w:r>
        <w:rPr>
          <w:rFonts w:hint="eastAsia" w:ascii="Times New Roman" w:hAnsi="Times New Roman" w:eastAsia="方正仿宋_GBK" w:cs="方正仿宋_GBK"/>
          <w:sz w:val="32"/>
          <w:szCs w:val="32"/>
        </w:rPr>
        <w:t>分别是考取了中国医药大学的陈亚美同学、郑州大学的徐子文同学、重庆机电技术大学的孙瑞同学、河南城建学院的徐朋真同学</w:t>
      </w:r>
      <w:ins w:id="29" w:author="Administrator" w:date="2024-08-21T09:30:00Z">
        <w:r>
          <w:rPr>
            <w:rFonts w:hint="eastAsia" w:ascii="Times New Roman" w:hAnsi="Times New Roman" w:eastAsia="方正仿宋_GBK" w:cs="方正仿宋_GBK"/>
            <w:sz w:val="32"/>
            <w:szCs w:val="32"/>
          </w:rPr>
          <w:t>，每人获得</w:t>
        </w:r>
      </w:ins>
      <w:ins w:id="30" w:author="Administrator" w:date="2024-08-21T09:30:00Z">
        <w:r>
          <w:rPr>
            <w:rFonts w:ascii="Times New Roman" w:hAnsi="Times New Roman" w:eastAsia="方正仿宋_GBK" w:cs="Times New Roman"/>
            <w:sz w:val="32"/>
            <w:szCs w:val="32"/>
          </w:rPr>
          <w:t>1000</w:t>
        </w:r>
      </w:ins>
      <w:ins w:id="31" w:author="Administrator" w:date="2024-08-21T09:30:00Z">
        <w:r>
          <w:rPr>
            <w:rFonts w:hint="eastAsia" w:ascii="Times New Roman" w:hAnsi="Times New Roman" w:eastAsia="方正仿宋_GBK" w:cs="方正仿宋_GBK"/>
            <w:sz w:val="32"/>
            <w:szCs w:val="32"/>
          </w:rPr>
          <w:t>元</w:t>
        </w:r>
      </w:ins>
      <w:ins w:id="32" w:author="Administrator" w:date="2024-08-21T09:31:00Z">
        <w:r>
          <w:rPr>
            <w:rFonts w:hint="eastAsia" w:ascii="Times New Roman" w:hAnsi="Times New Roman" w:eastAsia="方正仿宋_GBK" w:cs="方正仿宋_GBK"/>
            <w:sz w:val="32"/>
            <w:szCs w:val="32"/>
          </w:rPr>
          <w:t>奖励</w:t>
        </w:r>
      </w:ins>
      <w:ins w:id="33" w:author="Administrator" w:date="2024-08-21T09:30:00Z">
        <w:r>
          <w:rPr>
            <w:rFonts w:hint="eastAsia" w:ascii="Times New Roman" w:hAnsi="Times New Roman" w:eastAsia="方正仿宋_GBK" w:cs="方正仿宋_GBK"/>
            <w:sz w:val="32"/>
            <w:szCs w:val="32"/>
          </w:rPr>
          <w:t>。</w:t>
        </w:r>
      </w:ins>
      <w:r>
        <w:rPr>
          <w:rFonts w:hint="eastAsia" w:ascii="Times New Roman" w:hAnsi="Times New Roman" w:eastAsia="方正仿宋_GBK" w:cs="方正仿宋_GBK"/>
          <w:sz w:val="32"/>
          <w:szCs w:val="32"/>
        </w:rPr>
        <w:t>在热烈的掌声中，羊圈村获奖学子们纷纷表示，将珍惜这份荣誉和奖励，继续努力学习，不断提升自己的综合素质和能力水平，为家乡和社会做出更大的贡献。</w:t>
      </w:r>
    </w:p>
    <w:p w14:paraId="259ABE03">
      <w:pPr>
        <w:snapToGrid w:val="0"/>
        <w:spacing w:line="240" w:lineRule="auto"/>
        <w:ind w:firstLine="0" w:firstLineChars="0"/>
        <w:rPr>
          <w:ins w:id="34" w:author="Administrator" w:date="2024-08-21T10:38:00Z"/>
          <w:rFonts w:ascii="Times New Roman" w:hAnsi="Times New Roman" w:eastAsia="方正仿宋_GBK" w:cs="方正仿宋_GBK"/>
          <w:sz w:val="32"/>
          <w:szCs w:val="32"/>
        </w:rPr>
      </w:pPr>
      <w:ins w:id="35" w:author="Administrator" w:date="2024-08-21T10:38:00Z">
        <w:r>
          <w:rPr>
            <w:rFonts w:hint="eastAsia" w:ascii="Times New Roman" w:hAnsi="Times New Roman" w:eastAsia="方正仿宋_GBK" w:cs="方正仿宋_GBK"/>
            <w:sz w:val="32"/>
            <w:szCs w:val="32"/>
          </w:rPr>
          <w:drawing>
            <wp:inline distT="0" distB="0" distL="114300" distR="114300">
              <wp:extent cx="5459095" cy="4094480"/>
              <wp:effectExtent l="0" t="0" r="8255" b="1270"/>
              <wp:docPr id="4" name="图片 4" descr="微信图片_2024082016244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图片 4" descr="微信图片_20240820162448"/>
                      <pic:cNvPicPr>
                        <a:picLocks noChangeAspect="1"/>
                      </pic:cNvPicPr>
                    </pic:nvPicPr>
                    <pic:blipFill>
                      <a:blip r:embed="rId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59095" cy="40944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1874B8D5">
      <w:pPr>
        <w:snapToGrid w:val="0"/>
        <w:spacing w:line="590" w:lineRule="exact"/>
        <w:ind w:firstLine="640" w:firstLineChars="200"/>
        <w:rPr>
          <w:ins w:id="37" w:author="Administrator" w:date="2024-08-21T09:50:00Z"/>
          <w:rFonts w:ascii="Times New Roman" w:hAnsi="Times New Roman" w:eastAsia="方正仿宋_GBK" w:cs="方正仿宋_GBK"/>
          <w:sz w:val="32"/>
          <w:szCs w:val="32"/>
        </w:rPr>
      </w:pPr>
      <w:ins w:id="38" w:author="Administrator" w:date="2024-08-21T09:48:00Z">
        <w:r>
          <w:rPr>
            <w:rFonts w:hint="eastAsia" w:ascii="Times New Roman" w:hAnsi="Times New Roman" w:eastAsia="方正仿宋_GBK" w:cs="方正仿宋_GBK"/>
            <w:sz w:val="32"/>
            <w:szCs w:val="32"/>
          </w:rPr>
          <w:t>将官池镇始终高度重视教育事业的发展和人才的培养，</w:t>
        </w:r>
      </w:ins>
      <w:ins w:id="39" w:author="Administrator" w:date="2024-08-21T10:12:00Z">
        <w:r>
          <w:rPr>
            <w:rFonts w:hint="eastAsia" w:ascii="Times New Roman" w:hAnsi="Times New Roman" w:eastAsia="方正仿宋_GBK" w:cs="方正仿宋_GBK"/>
            <w:sz w:val="32"/>
            <w:szCs w:val="32"/>
          </w:rPr>
          <w:t>对低保户、监测户、残疾户等家庭</w:t>
        </w:r>
      </w:ins>
      <w:ins w:id="40" w:author="Administrator" w:date="2024-08-21T10:13:00Z">
        <w:r>
          <w:rPr>
            <w:rFonts w:hint="eastAsia" w:ascii="Times New Roman" w:hAnsi="Times New Roman" w:eastAsia="方正仿宋_GBK" w:cs="方正仿宋_GBK"/>
            <w:sz w:val="32"/>
            <w:szCs w:val="32"/>
          </w:rPr>
          <w:t>优秀</w:t>
        </w:r>
      </w:ins>
      <w:ins w:id="41" w:author="Administrator" w:date="2024-08-21T10:12:00Z">
        <w:r>
          <w:rPr>
            <w:rFonts w:hint="eastAsia" w:ascii="Times New Roman" w:hAnsi="Times New Roman" w:eastAsia="方正仿宋_GBK" w:cs="方正仿宋_GBK"/>
            <w:sz w:val="32"/>
            <w:szCs w:val="32"/>
          </w:rPr>
          <w:t>学子予以政策支持，</w:t>
        </w:r>
      </w:ins>
      <w:ins w:id="42" w:author="Administrator" w:date="2024-08-21T10:01:00Z">
        <w:r>
          <w:rPr>
            <w:rFonts w:hint="eastAsia" w:ascii="Times New Roman" w:hAnsi="Times New Roman" w:eastAsia="方正仿宋_GBK" w:cs="方正仿宋_GBK"/>
            <w:sz w:val="32"/>
            <w:szCs w:val="32"/>
          </w:rPr>
          <w:t>2</w:t>
        </w:r>
      </w:ins>
      <w:ins w:id="43" w:author="Administrator" w:date="2024-08-21T10:01:00Z">
        <w:r>
          <w:rPr>
            <w:rFonts w:ascii="Times New Roman" w:hAnsi="Times New Roman" w:eastAsia="方正仿宋_GBK" w:cs="方正仿宋_GBK"/>
            <w:sz w:val="32"/>
            <w:szCs w:val="32"/>
          </w:rPr>
          <w:t>024</w:t>
        </w:r>
      </w:ins>
      <w:ins w:id="44" w:author="Administrator" w:date="2024-08-21T10:19:00Z">
        <w:r>
          <w:rPr>
            <w:rFonts w:hint="eastAsia" w:ascii="Times New Roman" w:hAnsi="Times New Roman" w:eastAsia="方正仿宋_GBK" w:cs="方正仿宋_GBK"/>
            <w:sz w:val="32"/>
            <w:szCs w:val="32"/>
          </w:rPr>
          <w:t>年</w:t>
        </w:r>
      </w:ins>
      <w:ins w:id="45" w:author="Administrator" w:date="2024-08-21T10:15:00Z">
        <w:r>
          <w:rPr>
            <w:rFonts w:hint="eastAsia" w:ascii="Times New Roman" w:hAnsi="Times New Roman" w:eastAsia="方正仿宋_GBK" w:cs="方正仿宋_GBK"/>
            <w:sz w:val="32"/>
            <w:szCs w:val="32"/>
          </w:rPr>
          <w:t>落实</w:t>
        </w:r>
      </w:ins>
      <w:ins w:id="46" w:author="Administrator" w:date="2024-08-21T10:19:00Z">
        <w:r>
          <w:rPr>
            <w:rFonts w:hint="eastAsia" w:ascii="Times New Roman" w:hAnsi="Times New Roman" w:eastAsia="方正仿宋_GBK" w:cs="方正仿宋_GBK"/>
            <w:sz w:val="32"/>
            <w:szCs w:val="32"/>
          </w:rPr>
          <w:t>第一学期</w:t>
        </w:r>
      </w:ins>
      <w:ins w:id="47" w:author="Administrator" w:date="2024-08-21T10:15:00Z">
        <w:r>
          <w:rPr>
            <w:rFonts w:hint="eastAsia" w:ascii="Times New Roman" w:hAnsi="Times New Roman" w:eastAsia="方正仿宋_GBK" w:cs="方正仿宋_GBK"/>
            <w:sz w:val="32"/>
            <w:szCs w:val="32"/>
          </w:rPr>
          <w:t>雨露计划补助</w:t>
        </w:r>
      </w:ins>
      <w:ins w:id="48" w:author="Administrator" w:date="2024-08-21T10:15:00Z">
        <w:r>
          <w:rPr>
            <w:rFonts w:ascii="Times New Roman" w:hAnsi="Times New Roman" w:eastAsia="方正仿宋_GBK" w:cs="方正仿宋_GBK"/>
            <w:sz w:val="32"/>
            <w:szCs w:val="32"/>
          </w:rPr>
          <w:t>1.5</w:t>
        </w:r>
      </w:ins>
      <w:ins w:id="49" w:author="Administrator" w:date="2024-08-21T10:15:00Z">
        <w:r>
          <w:rPr>
            <w:rFonts w:hint="eastAsia" w:ascii="Times New Roman" w:hAnsi="Times New Roman" w:eastAsia="方正仿宋_GBK" w:cs="方正仿宋_GBK"/>
            <w:sz w:val="32"/>
            <w:szCs w:val="32"/>
          </w:rPr>
          <w:t>万元，</w:t>
        </w:r>
      </w:ins>
      <w:ins w:id="50" w:author="Administrator" w:date="2024-08-21T09:49:00Z">
        <w:r>
          <w:rPr>
            <w:rFonts w:hint="eastAsia" w:ascii="Times New Roman" w:hAnsi="Times New Roman" w:eastAsia="方正仿宋_GBK" w:cs="方正仿宋_GBK"/>
            <w:sz w:val="32"/>
            <w:szCs w:val="32"/>
          </w:rPr>
          <w:t>落实</w:t>
        </w:r>
      </w:ins>
      <w:ins w:id="51" w:author="Administrator" w:date="2024-08-21T10:01:00Z">
        <w:r>
          <w:rPr>
            <w:rFonts w:hint="eastAsia" w:ascii="Times New Roman" w:hAnsi="Times New Roman" w:eastAsia="方正仿宋_GBK" w:cs="方正仿宋_GBK"/>
            <w:sz w:val="32"/>
            <w:szCs w:val="32"/>
          </w:rPr>
          <w:t>建安区慈善总会大学新生金秋助学</w:t>
        </w:r>
      </w:ins>
      <w:ins w:id="52" w:author="Administrator" w:date="2024-08-21T10:15:00Z">
        <w:r>
          <w:rPr>
            <w:rFonts w:hint="eastAsia" w:ascii="Times New Roman" w:hAnsi="Times New Roman" w:eastAsia="方正仿宋_GBK" w:cs="方正仿宋_GBK"/>
            <w:sz w:val="32"/>
            <w:szCs w:val="32"/>
          </w:rPr>
          <w:t>金6</w:t>
        </w:r>
      </w:ins>
      <w:ins w:id="53" w:author="Administrator" w:date="2024-08-21T10:15:00Z">
        <w:r>
          <w:rPr>
            <w:rFonts w:ascii="Times New Roman" w:hAnsi="Times New Roman" w:eastAsia="方正仿宋_GBK" w:cs="方正仿宋_GBK"/>
            <w:sz w:val="32"/>
            <w:szCs w:val="32"/>
          </w:rPr>
          <w:t>000</w:t>
        </w:r>
      </w:ins>
      <w:ins w:id="54" w:author="Administrator" w:date="2024-08-21T10:15:00Z">
        <w:r>
          <w:rPr>
            <w:rFonts w:hint="eastAsia" w:ascii="Times New Roman" w:hAnsi="Times New Roman" w:eastAsia="方正仿宋_GBK" w:cs="方正仿宋_GBK"/>
            <w:sz w:val="32"/>
            <w:szCs w:val="32"/>
          </w:rPr>
          <w:t>元</w:t>
        </w:r>
      </w:ins>
      <w:ins w:id="55" w:author="Administrator" w:date="2024-08-21T10:07:00Z">
        <w:r>
          <w:rPr>
            <w:rFonts w:hint="eastAsia" w:ascii="Times New Roman" w:hAnsi="Times New Roman" w:eastAsia="方正仿宋_GBK" w:cs="方正仿宋_GBK"/>
            <w:sz w:val="32"/>
            <w:szCs w:val="32"/>
          </w:rPr>
          <w:t>。</w:t>
        </w:r>
      </w:ins>
      <w:ins w:id="56" w:author="Administrator" w:date="2024-08-21T10:08:00Z">
        <w:r>
          <w:rPr>
            <w:rFonts w:hint="eastAsia" w:ascii="Times New Roman" w:hAnsi="Times New Roman" w:eastAsia="方正仿宋_GBK" w:cs="方正仿宋_GBK"/>
            <w:sz w:val="32"/>
            <w:szCs w:val="32"/>
          </w:rPr>
          <w:t>下一步，将官池镇</w:t>
        </w:r>
      </w:ins>
      <w:r>
        <w:rPr>
          <w:rFonts w:hint="eastAsia" w:ascii="Times New Roman" w:hAnsi="Times New Roman" w:eastAsia="方正仿宋_GBK" w:cs="方正仿宋_GBK"/>
          <w:sz w:val="32"/>
          <w:szCs w:val="32"/>
        </w:rPr>
        <w:t>将继续坚持教育优先发展的战略地位不动摇，加大对教育事业的投入和支持力度。同时，也将</w:t>
      </w:r>
      <w:ins w:id="57" w:author="Administrator" w:date="2024-08-21T10:09:00Z">
        <w:r>
          <w:rPr>
            <w:rFonts w:hint="eastAsia" w:ascii="Times New Roman" w:hAnsi="Times New Roman" w:eastAsia="方正仿宋_GBK" w:cs="方正仿宋_GBK"/>
            <w:sz w:val="32"/>
            <w:szCs w:val="32"/>
          </w:rPr>
          <w:t>鼓励设置更多村级</w:t>
        </w:r>
      </w:ins>
      <w:ins w:id="58" w:author="Administrator" w:date="2024-08-21T10:10:00Z">
        <w:r>
          <w:rPr>
            <w:rFonts w:hint="eastAsia" w:ascii="Times New Roman" w:hAnsi="Times New Roman" w:eastAsia="方正仿宋_GBK" w:cs="方正仿宋_GBK"/>
            <w:sz w:val="32"/>
            <w:szCs w:val="32"/>
          </w:rPr>
          <w:t>助学机制，</w:t>
        </w:r>
      </w:ins>
      <w:r>
        <w:rPr>
          <w:rFonts w:hint="eastAsia" w:ascii="Times New Roman" w:hAnsi="Times New Roman" w:eastAsia="方正仿宋_GBK" w:cs="方正仿宋_GBK"/>
          <w:sz w:val="32"/>
          <w:szCs w:val="32"/>
        </w:rPr>
        <w:t>完善奖</w:t>
      </w:r>
      <w:ins w:id="59" w:author="Administrator" w:date="2024-08-21T09:41:00Z">
        <w:r>
          <w:rPr>
            <w:rFonts w:hint="eastAsia" w:ascii="Times New Roman" w:hAnsi="Times New Roman" w:eastAsia="方正仿宋_GBK" w:cs="方正仿宋_GBK"/>
            <w:sz w:val="32"/>
            <w:szCs w:val="32"/>
          </w:rPr>
          <w:t>助</w:t>
        </w:r>
      </w:ins>
      <w:r>
        <w:rPr>
          <w:rFonts w:hint="eastAsia" w:ascii="Times New Roman" w:hAnsi="Times New Roman" w:eastAsia="方正仿宋_GBK" w:cs="方正仿宋_GBK"/>
          <w:sz w:val="32"/>
          <w:szCs w:val="32"/>
        </w:rPr>
        <w:t>学金管理制度，</w:t>
      </w:r>
      <w:ins w:id="60" w:author="Administrator" w:date="2024-08-21T10:20:00Z">
        <w:r>
          <w:rPr>
            <w:rFonts w:hint="eastAsia" w:ascii="Times New Roman" w:hAnsi="Times New Roman" w:eastAsia="方正仿宋_GBK" w:cs="方正仿宋_GBK"/>
            <w:sz w:val="32"/>
            <w:szCs w:val="32"/>
          </w:rPr>
          <w:t>激励更多</w:t>
        </w:r>
      </w:ins>
      <w:ins w:id="61" w:author="Administrator" w:date="2024-08-21T10:19:00Z">
        <w:r>
          <w:rPr>
            <w:rFonts w:hint="eastAsia" w:ascii="Times New Roman" w:hAnsi="Times New Roman" w:eastAsia="方正仿宋_GBK" w:cs="方正仿宋_GBK"/>
            <w:sz w:val="32"/>
            <w:szCs w:val="32"/>
          </w:rPr>
          <w:t>优秀大学生</w:t>
        </w:r>
      </w:ins>
      <w:ins w:id="62" w:author="Administrator" w:date="2024-08-21T10:20:00Z">
        <w:r>
          <w:rPr>
            <w:rFonts w:hint="eastAsia" w:ascii="Times New Roman" w:hAnsi="Times New Roman" w:eastAsia="方正仿宋_GBK" w:cs="方正仿宋_GBK"/>
            <w:sz w:val="32"/>
            <w:szCs w:val="32"/>
          </w:rPr>
          <w:t>勤奋学习</w:t>
        </w:r>
      </w:ins>
      <w:ins w:id="63" w:author="Administrator" w:date="2024-08-21T10:21:00Z">
        <w:r>
          <w:rPr>
            <w:rFonts w:hint="eastAsia" w:ascii="Times New Roman" w:hAnsi="Times New Roman" w:eastAsia="方正仿宋_GBK" w:cs="方正仿宋_GBK"/>
            <w:sz w:val="32"/>
            <w:szCs w:val="32"/>
          </w:rPr>
          <w:t>、</w:t>
        </w:r>
      </w:ins>
      <w:ins w:id="64" w:author="Administrator" w:date="2024-08-21T10:24:00Z">
        <w:r>
          <w:rPr>
            <w:rFonts w:hint="eastAsia" w:ascii="Times New Roman" w:hAnsi="Times New Roman" w:eastAsia="方正仿宋_GBK" w:cs="方正仿宋_GBK"/>
            <w:sz w:val="32"/>
            <w:szCs w:val="32"/>
          </w:rPr>
          <w:t>逐梦未来</w:t>
        </w:r>
      </w:ins>
      <w:ins w:id="65" w:author="Administrator" w:date="2024-08-21T10:22:00Z">
        <w:r>
          <w:rPr>
            <w:rFonts w:hint="eastAsia" w:ascii="Times New Roman" w:hAnsi="Times New Roman" w:eastAsia="方正仿宋_GBK" w:cs="方正仿宋_GBK"/>
            <w:sz w:val="32"/>
            <w:szCs w:val="32"/>
          </w:rPr>
          <w:t>！</w:t>
        </w:r>
      </w:ins>
    </w:p>
    <w:p w14:paraId="1875F1FC">
      <w:pPr>
        <w:snapToGrid w:val="0"/>
        <w:spacing w:line="59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</w:p>
    <w:sectPr>
      <w:pgSz w:w="11900" w:h="16840"/>
      <w:pgMar w:top="2098" w:right="1644" w:bottom="2098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yYmNmNGVlMTZmNDA3ZTg1NWEzMTA5Zjc5MzAyYTYifQ=="/>
  </w:docVars>
  <w:rsids>
    <w:rsidRoot w:val="00702569"/>
    <w:rsid w:val="000E1712"/>
    <w:rsid w:val="00193E50"/>
    <w:rsid w:val="0028768E"/>
    <w:rsid w:val="0039011D"/>
    <w:rsid w:val="00470ED3"/>
    <w:rsid w:val="0048473A"/>
    <w:rsid w:val="00496150"/>
    <w:rsid w:val="005533ED"/>
    <w:rsid w:val="00591349"/>
    <w:rsid w:val="00595C04"/>
    <w:rsid w:val="00622DB3"/>
    <w:rsid w:val="00702569"/>
    <w:rsid w:val="0089293C"/>
    <w:rsid w:val="008F2222"/>
    <w:rsid w:val="00AD1431"/>
    <w:rsid w:val="00B176CB"/>
    <w:rsid w:val="00B22639"/>
    <w:rsid w:val="00C06E16"/>
    <w:rsid w:val="00C73F9D"/>
    <w:rsid w:val="00CE0741"/>
    <w:rsid w:val="00D02418"/>
    <w:rsid w:val="00E1014F"/>
    <w:rsid w:val="00F54202"/>
    <w:rsid w:val="00FC2CE1"/>
    <w:rsid w:val="00FE534A"/>
    <w:rsid w:val="0CF9399C"/>
    <w:rsid w:val="32315C3B"/>
    <w:rsid w:val="7D94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84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1052</Words>
  <Characters>1077</Characters>
  <Lines>7</Lines>
  <Paragraphs>2</Paragraphs>
  <TotalTime>171</TotalTime>
  <ScaleCrop>false</ScaleCrop>
  <LinksUpToDate>false</LinksUpToDate>
  <CharactersWithSpaces>1085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2020-07-21T13:27:00Z</dcterms:created>
  <dc:creator>T148778</dc:creator>
  <cp:lastModifiedBy>匿  。</cp:lastModifiedBy>
  <dcterms:modified xsi:type="dcterms:W3CDTF">2024-08-22T02:51:46Z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DD050E5044124B35B8710F76C7CD3571_13</vt:lpwstr>
  </property>
</Properties>
</file>